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2B55A8">
        <w:rPr>
          <w:rFonts w:ascii="Arial" w:hAnsi="Arial" w:cs="FuturaBT-Book"/>
          <w:sz w:val="20"/>
          <w:szCs w:val="20"/>
        </w:rPr>
      </w:r>
      <w:r w:rsidR="002B55A8">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2B55A8"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proofErr w:type="gramStart"/>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proofErr w:type="gramEnd"/>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2B55A8"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189"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16cid:durableId="1657295624">
    <w:abstractNumId w:val="2"/>
  </w:num>
  <w:num w:numId="2" w16cid:durableId="1709643245">
    <w:abstractNumId w:val="3"/>
  </w:num>
  <w:num w:numId="3" w16cid:durableId="999042932">
    <w:abstractNumId w:val="0"/>
  </w:num>
  <w:num w:numId="4" w16cid:durableId="8698823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Shepherd">
    <w15:presenceInfo w15:providerId="AD" w15:userId="S::Charlotte.Shepherd@birmingham.gov.uk::87565a96-f018-4392-a942-b03ffcaa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73A34"/>
    <w:rsid w:val="000E1A30"/>
    <w:rsid w:val="001113A0"/>
    <w:rsid w:val="001A5DD9"/>
    <w:rsid w:val="001D2F05"/>
    <w:rsid w:val="00210369"/>
    <w:rsid w:val="00260225"/>
    <w:rsid w:val="00295250"/>
    <w:rsid w:val="002B55A8"/>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paragraph" w:styleId="Revision">
    <w:name w:val="Revision"/>
    <w:hidden/>
    <w:uiPriority w:val="99"/>
    <w:semiHidden/>
    <w:rsid w:val="0029525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741977BFE0D48A32E970C550CE42D" ma:contentTypeVersion="15" ma:contentTypeDescription="Create a new document." ma:contentTypeScope="" ma:versionID="f97d03d828330c35458cd5bbf0c5a284">
  <xsd:schema xmlns:xsd="http://www.w3.org/2001/XMLSchema" xmlns:xs="http://www.w3.org/2001/XMLSchema" xmlns:p="http://schemas.microsoft.com/office/2006/metadata/properties" xmlns:ns2="2242c542-5769-4218-9e6e-daf5b03a5d1d" xmlns:ns3="3ddca22c-555a-4290-8d9d-c578c3f5c553" targetNamespace="http://schemas.microsoft.com/office/2006/metadata/properties" ma:root="true" ma:fieldsID="b1e5e24e0aa60dddc1bc917475252d2e" ns2:_="" ns3:_="">
    <xsd:import namespace="2242c542-5769-4218-9e6e-daf5b03a5d1d"/>
    <xsd:import namespace="3ddca22c-555a-4290-8d9d-c578c3f5c5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c542-5769-4218-9e6e-daf5b03a5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361235-48f8-4de7-8a1c-71bb8990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dca22c-555a-4290-8d9d-c578c3f5c5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12435d-fc0c-41f6-be15-24e27306a49e}" ma:internalName="TaxCatchAll" ma:showField="CatchAllData" ma:web="3ddca22c-555a-4290-8d9d-c578c3f5c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dca22c-555a-4290-8d9d-c578c3f5c553" xsi:nil="true"/>
    <lcf76f155ced4ddcb4097134ff3c332f xmlns="2242c542-5769-4218-9e6e-daf5b03a5d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1B957-78C0-451E-B8CF-6E4E4C2D37E5}"/>
</file>

<file path=customXml/itemProps2.xml><?xml version="1.0" encoding="utf-8"?>
<ds:datastoreItem xmlns:ds="http://schemas.openxmlformats.org/officeDocument/2006/customXml" ds:itemID="{73FBD0F0-D8D9-4F99-8BE9-B48946E672AA}"/>
</file>

<file path=customXml/itemProps3.xml><?xml version="1.0" encoding="utf-8"?>
<ds:datastoreItem xmlns:ds="http://schemas.openxmlformats.org/officeDocument/2006/customXml" ds:itemID="{6A9D9B45-0117-4B78-9136-20FD6424128E}"/>
</file>

<file path=docProps/app.xml><?xml version="1.0" encoding="utf-8"?>
<Properties xmlns="http://schemas.openxmlformats.org/officeDocument/2006/extended-properties" xmlns:vt="http://schemas.openxmlformats.org/officeDocument/2006/docPropsVTypes">
  <Template>Normal</Template>
  <TotalTime>1</TotalTime>
  <Pages>9</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Hameeda Ahmed</cp:lastModifiedBy>
  <cp:revision>2</cp:revision>
  <cp:lastPrinted>2016-02-08T13:53:00Z</cp:lastPrinted>
  <dcterms:created xsi:type="dcterms:W3CDTF">2022-10-10T09:53:00Z</dcterms:created>
  <dcterms:modified xsi:type="dcterms:W3CDTF">2022-10-10T09:53:00Z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ontentTypeId">
    <vt:lpwstr>0x010100317741977BFE0D48A32E970C550CE42D</vt:lpwstr>
  </property>
</Properties>
</file>